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A9C49">
      <w:pPr>
        <w:keepNext/>
        <w:keepLines/>
        <w:widowControl w:val="0"/>
        <w:numPr>
          <w:ilvl w:val="0"/>
          <w:numId w:val="0"/>
        </w:numPr>
        <w:spacing w:before="340" w:after="0" w:line="240" w:lineRule="auto"/>
        <w:jc w:val="center"/>
        <w:outlineLvl w:val="0"/>
        <w:rPr>
          <w:rFonts w:hint="eastAsia" w:ascii="Times New Roman" w:hAnsi="Times New Roman" w:eastAsia="宋体" w:cs="Times New Roman"/>
          <w:b/>
          <w:color w:val="auto"/>
          <w:kern w:val="44"/>
          <w:sz w:val="44"/>
          <w:szCs w:val="20"/>
          <w:highlight w:val="none"/>
          <w:lang w:val="en-US" w:eastAsia="zh-CN" w:bidi="ar-SA"/>
        </w:rPr>
      </w:pPr>
      <w:bookmarkStart w:id="6" w:name="_GoBack"/>
      <w:bookmarkEnd w:id="6"/>
      <w:bookmarkStart w:id="0" w:name="_Toc26381"/>
      <w:bookmarkStart w:id="1" w:name="_Toc11705"/>
      <w:r>
        <w:rPr>
          <w:rFonts w:hint="eastAsia" w:ascii="Times New Roman" w:hAnsi="Times New Roman" w:eastAsia="宋体" w:cs="Times New Roman"/>
          <w:b/>
          <w:color w:val="auto"/>
          <w:kern w:val="44"/>
          <w:sz w:val="44"/>
          <w:szCs w:val="20"/>
          <w:highlight w:val="none"/>
          <w:lang w:val="en-US" w:eastAsia="zh-CN" w:bidi="ar-SA"/>
        </w:rPr>
        <w:t>采购需求</w:t>
      </w:r>
      <w:bookmarkEnd w:id="0"/>
      <w:bookmarkEnd w:id="1"/>
    </w:p>
    <w:p w14:paraId="058851FB">
      <w:pPr>
        <w:spacing w:before="232" w:line="394" w:lineRule="exact"/>
        <w:ind w:left="4"/>
        <w:rPr>
          <w:rFonts w:ascii="宋体" w:hAnsi="宋体" w:eastAsia="宋体" w:cs="宋体"/>
          <w:b/>
          <w:bCs/>
          <w:color w:val="auto"/>
          <w:sz w:val="23"/>
          <w:szCs w:val="23"/>
          <w:highlight w:val="none"/>
        </w:rPr>
      </w:pPr>
      <w:bookmarkStart w:id="2" w:name="_Toc4562"/>
      <w:r>
        <w:rPr>
          <w:rFonts w:hint="eastAsia" w:ascii="宋体" w:hAnsi="宋体" w:eastAsia="宋体" w:cs="宋体"/>
          <w:b/>
          <w:bCs/>
          <w:color w:val="auto"/>
          <w:spacing w:val="6"/>
          <w:position w:val="2"/>
          <w:sz w:val="23"/>
          <w:szCs w:val="23"/>
          <w:highlight w:val="none"/>
          <w:lang w:val="en-US" w:eastAsia="zh-CN"/>
        </w:rPr>
        <w:t>1、</w:t>
      </w:r>
      <w:r>
        <w:rPr>
          <w:rFonts w:ascii="宋体" w:hAnsi="宋体" w:eastAsia="宋体" w:cs="宋体"/>
          <w:b/>
          <w:bCs/>
          <w:color w:val="auto"/>
          <w:spacing w:val="6"/>
          <w:position w:val="2"/>
          <w:sz w:val="23"/>
          <w:szCs w:val="23"/>
          <w:highlight w:val="none"/>
        </w:rPr>
        <w:t>项目概况：</w:t>
      </w:r>
    </w:p>
    <w:p w14:paraId="370EF2FF">
      <w:pPr>
        <w:spacing w:before="71" w:line="375" w:lineRule="auto"/>
        <w:ind w:firstLine="480"/>
        <w:rPr>
          <w:rFonts w:hint="default" w:ascii="宋体" w:hAnsi="宋体" w:eastAsia="宋体" w:cs="宋体"/>
          <w:color w:val="auto"/>
          <w:sz w:val="23"/>
          <w:szCs w:val="2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3"/>
          <w:szCs w:val="23"/>
          <w:highlight w:val="none"/>
          <w:lang w:val="en-US" w:eastAsia="zh-CN"/>
        </w:rPr>
        <w:t>S224皖苏界至杨疃段改建工程：位于灵璧县境内，总体呈南、北走向。项目起点位于申桥北侧，与G104平面交叉(G104老路桩号K812+530)。起点桩号K0+000，项目终点位于杨疃镇,接已建成的S224灵璧杨疃至灵城段改建工程。终点桩号K47+224，路线全长47.224公里。一标段桩号K0+000-K23+000，全长23.000公里；二标段桩号K23+000-K47+224，全长24.224公里。全段采用一级公路标准（其中城镇段兼顾市政道路功能）。</w:t>
      </w:r>
    </w:p>
    <w:p w14:paraId="0B2061A9">
      <w:pPr>
        <w:tabs>
          <w:tab w:val="left" w:pos="2745"/>
          <w:tab w:val="center" w:pos="4450"/>
        </w:tabs>
        <w:spacing w:line="360" w:lineRule="auto"/>
        <w:ind w:firstLine="422" w:firstLineChars="200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本次检测各工程项目基本信息一览表</w:t>
      </w:r>
    </w:p>
    <w:tbl>
      <w:tblPr>
        <w:tblStyle w:val="9"/>
        <w:tblW w:w="499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981"/>
        <w:gridCol w:w="1161"/>
        <w:gridCol w:w="2194"/>
        <w:gridCol w:w="2211"/>
        <w:gridCol w:w="448"/>
      </w:tblGrid>
      <w:tr w14:paraId="410BE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06" w:type="pct"/>
            <w:tcBorders>
              <w:top w:val="single" w:color="000000" w:sz="12" w:space="0"/>
            </w:tcBorders>
            <w:noWrap w:val="0"/>
            <w:vAlign w:val="center"/>
          </w:tcPr>
          <w:p w14:paraId="18E144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62" w:type="pct"/>
            <w:tcBorders>
              <w:top w:val="single" w:color="000000" w:sz="12" w:space="0"/>
            </w:tcBorders>
            <w:noWrap w:val="0"/>
            <w:vAlign w:val="center"/>
          </w:tcPr>
          <w:p w14:paraId="45DFA4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81" w:type="pct"/>
            <w:tcBorders>
              <w:top w:val="single" w:color="000000" w:sz="12" w:space="0"/>
            </w:tcBorders>
            <w:noWrap w:val="0"/>
            <w:vAlign w:val="center"/>
          </w:tcPr>
          <w:p w14:paraId="4B109D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highlight w:val="none"/>
              </w:rPr>
              <w:t>建设规模</w:t>
            </w:r>
          </w:p>
          <w:p w14:paraId="2F29DF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highlight w:val="none"/>
              </w:rPr>
              <w:t>及标准</w:t>
            </w:r>
          </w:p>
        </w:tc>
        <w:tc>
          <w:tcPr>
            <w:tcW w:w="1287" w:type="pct"/>
            <w:tcBorders>
              <w:top w:val="single" w:color="000000" w:sz="12" w:space="0"/>
            </w:tcBorders>
            <w:noWrap w:val="0"/>
            <w:vAlign w:val="center"/>
          </w:tcPr>
          <w:p w14:paraId="75F72E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施工单位</w:t>
            </w:r>
          </w:p>
        </w:tc>
        <w:tc>
          <w:tcPr>
            <w:tcW w:w="1297" w:type="pct"/>
            <w:tcBorders>
              <w:top w:val="single" w:color="000000" w:sz="12" w:space="0"/>
            </w:tcBorders>
            <w:noWrap w:val="0"/>
            <w:vAlign w:val="center"/>
          </w:tcPr>
          <w:p w14:paraId="499A42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监理单位</w:t>
            </w:r>
          </w:p>
        </w:tc>
        <w:tc>
          <w:tcPr>
            <w:tcW w:w="263" w:type="pct"/>
            <w:tcBorders>
              <w:top w:val="single" w:color="000000" w:sz="12" w:space="0"/>
            </w:tcBorders>
            <w:noWrap w:val="0"/>
            <w:vAlign w:val="center"/>
          </w:tcPr>
          <w:p w14:paraId="1EA6E4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2A4EC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" w:type="pct"/>
            <w:noWrap w:val="0"/>
            <w:vAlign w:val="center"/>
          </w:tcPr>
          <w:p w14:paraId="5AC443AC"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1</w:t>
            </w:r>
          </w:p>
        </w:tc>
        <w:tc>
          <w:tcPr>
            <w:tcW w:w="1162" w:type="pct"/>
            <w:noWrap w:val="0"/>
            <w:vAlign w:val="center"/>
          </w:tcPr>
          <w:p w14:paraId="09A1BA76">
            <w:pPr>
              <w:jc w:val="center"/>
              <w:rPr>
                <w:rFonts w:hint="eastAsia" w:ascii="Times New Roman" w:hAnsi="宋体" w:eastAsia="宋体" w:cs="宋体"/>
                <w:b w:val="0"/>
                <w:bCs/>
                <w:color w:val="auto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S224皖苏界至杨疃段改建工程第二标段</w:t>
            </w:r>
          </w:p>
        </w:tc>
        <w:tc>
          <w:tcPr>
            <w:tcW w:w="681" w:type="pct"/>
            <w:noWrap w:val="0"/>
            <w:vAlign w:val="center"/>
          </w:tcPr>
          <w:p w14:paraId="42403EC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一级公路</w:t>
            </w:r>
          </w:p>
        </w:tc>
        <w:tc>
          <w:tcPr>
            <w:tcW w:w="1287" w:type="pct"/>
            <w:noWrap w:val="0"/>
            <w:vAlign w:val="center"/>
          </w:tcPr>
          <w:p w14:paraId="0C147941">
            <w:pPr>
              <w:jc w:val="center"/>
              <w:rPr>
                <w:rFonts w:hint="eastAsia" w:ascii="Times New Roman" w:hAnsi="宋体" w:eastAsia="宋体" w:cs="宋体"/>
                <w:color w:val="auto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安徽建工交通航务集团有限公司</w:t>
            </w:r>
          </w:p>
        </w:tc>
        <w:tc>
          <w:tcPr>
            <w:tcW w:w="1297" w:type="pct"/>
            <w:noWrap w:val="0"/>
            <w:vAlign w:val="center"/>
          </w:tcPr>
          <w:p w14:paraId="79407012">
            <w:pPr>
              <w:jc w:val="center"/>
              <w:rPr>
                <w:rFonts w:hint="eastAsia" w:ascii="Times New Roman" w:hAnsi="宋体" w:eastAsia="宋体" w:cs="宋体"/>
                <w:color w:val="auto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安徽省高等级公路工程监理有限公司</w:t>
            </w:r>
          </w:p>
        </w:tc>
        <w:tc>
          <w:tcPr>
            <w:tcW w:w="263" w:type="pct"/>
            <w:noWrap w:val="0"/>
            <w:vAlign w:val="center"/>
          </w:tcPr>
          <w:p w14:paraId="1FDF5078">
            <w:pPr>
              <w:jc w:val="center"/>
              <w:rPr>
                <w:rFonts w:hint="eastAsia" w:ascii="宋体" w:eastAsia="宋体" w:cs="Times New Roman"/>
                <w:color w:val="auto"/>
                <w:spacing w:val="6"/>
                <w:sz w:val="24"/>
                <w:highlight w:val="none"/>
              </w:rPr>
            </w:pPr>
            <w:r>
              <w:rPr>
                <w:rFonts w:hint="eastAsia" w:ascii="宋体" w:eastAsia="宋体" w:cs="Times New Roman"/>
                <w:color w:val="auto"/>
                <w:spacing w:val="6"/>
                <w:sz w:val="24"/>
                <w:highlight w:val="none"/>
              </w:rPr>
              <w:t>/</w:t>
            </w:r>
          </w:p>
        </w:tc>
      </w:tr>
      <w:tr w14:paraId="564AE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" w:type="pct"/>
            <w:noWrap w:val="0"/>
            <w:vAlign w:val="center"/>
          </w:tcPr>
          <w:p w14:paraId="493ED7D4"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2</w:t>
            </w:r>
          </w:p>
        </w:tc>
        <w:tc>
          <w:tcPr>
            <w:tcW w:w="1162" w:type="pct"/>
            <w:noWrap w:val="0"/>
            <w:vAlign w:val="center"/>
          </w:tcPr>
          <w:p w14:paraId="3B71CEB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S224皖苏界至杨疃段改建工程第一标段</w:t>
            </w:r>
          </w:p>
        </w:tc>
        <w:tc>
          <w:tcPr>
            <w:tcW w:w="681" w:type="pct"/>
            <w:noWrap w:val="0"/>
            <w:vAlign w:val="center"/>
          </w:tcPr>
          <w:p w14:paraId="0713F1AF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一级公路</w:t>
            </w:r>
          </w:p>
        </w:tc>
        <w:tc>
          <w:tcPr>
            <w:tcW w:w="1287" w:type="pct"/>
            <w:noWrap w:val="0"/>
            <w:vAlign w:val="center"/>
          </w:tcPr>
          <w:p w14:paraId="6C2150B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核工业长沙中南建设集团有限公司</w:t>
            </w:r>
          </w:p>
        </w:tc>
        <w:tc>
          <w:tcPr>
            <w:tcW w:w="1297" w:type="pct"/>
            <w:noWrap w:val="0"/>
            <w:vAlign w:val="center"/>
          </w:tcPr>
          <w:p w14:paraId="10C3AED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陕西兴通监理咨询有限公司</w:t>
            </w:r>
          </w:p>
        </w:tc>
        <w:tc>
          <w:tcPr>
            <w:tcW w:w="263" w:type="pct"/>
            <w:noWrap w:val="0"/>
            <w:vAlign w:val="center"/>
          </w:tcPr>
          <w:p w14:paraId="292FEAA1">
            <w:pPr>
              <w:jc w:val="center"/>
              <w:rPr>
                <w:rFonts w:hint="eastAsia" w:ascii="宋体" w:eastAsia="宋体" w:cs="Times New Roman"/>
                <w:color w:val="auto"/>
                <w:spacing w:val="6"/>
                <w:sz w:val="24"/>
                <w:highlight w:val="none"/>
              </w:rPr>
            </w:pPr>
            <w:r>
              <w:rPr>
                <w:rFonts w:hint="eastAsia" w:ascii="宋体" w:eastAsia="宋体" w:cs="Times New Roman"/>
                <w:color w:val="auto"/>
                <w:spacing w:val="6"/>
                <w:sz w:val="24"/>
                <w:highlight w:val="none"/>
              </w:rPr>
              <w:t>/</w:t>
            </w:r>
          </w:p>
        </w:tc>
      </w:tr>
    </w:tbl>
    <w:p w14:paraId="6005B02C">
      <w:pPr>
        <w:spacing w:before="71" w:line="375" w:lineRule="auto"/>
        <w:rPr>
          <w:rFonts w:hint="eastAsia" w:ascii="宋体" w:hAnsi="宋体" w:eastAsia="宋体" w:cs="宋体"/>
          <w:color w:val="auto"/>
          <w:spacing w:val="6"/>
          <w:sz w:val="23"/>
          <w:szCs w:val="23"/>
          <w:highlight w:val="none"/>
          <w:lang w:val="en-US" w:eastAsia="zh-CN"/>
        </w:rPr>
      </w:pPr>
    </w:p>
    <w:p w14:paraId="467A803A">
      <w:pPr>
        <w:spacing w:before="71" w:line="375" w:lineRule="auto"/>
        <w:rPr>
          <w:rFonts w:hint="eastAsia" w:ascii="宋体" w:hAnsi="宋体" w:eastAsia="宋体" w:cs="宋体"/>
          <w:b/>
          <w:bCs/>
          <w:color w:val="auto"/>
          <w:spacing w:val="6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3"/>
          <w:szCs w:val="23"/>
          <w:highlight w:val="none"/>
          <w:lang w:val="en-US" w:eastAsia="zh-CN"/>
        </w:rPr>
        <w:t>2、检测内容、方法及频率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3"/>
          <w:szCs w:val="23"/>
          <w:highlight w:val="none"/>
        </w:rPr>
        <w:t>：</w:t>
      </w:r>
    </w:p>
    <w:p w14:paraId="654153FC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（1）现场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实测项目及检测频率</w:t>
      </w:r>
    </w:p>
    <w:tbl>
      <w:tblPr>
        <w:tblStyle w:val="9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72"/>
        <w:gridCol w:w="1331"/>
        <w:gridCol w:w="2249"/>
        <w:gridCol w:w="977"/>
        <w:gridCol w:w="1604"/>
      </w:tblGrid>
      <w:tr w14:paraId="78315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95" w:type="pct"/>
            <w:tcBorders>
              <w:top w:val="single" w:color="auto" w:sz="12" w:space="0"/>
            </w:tcBorders>
            <w:noWrap w:val="0"/>
            <w:vAlign w:val="center"/>
          </w:tcPr>
          <w:p w14:paraId="3457E64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单位工程</w:t>
            </w:r>
          </w:p>
        </w:tc>
        <w:tc>
          <w:tcPr>
            <w:tcW w:w="688" w:type="pct"/>
            <w:tcBorders>
              <w:top w:val="single" w:color="auto" w:sz="12" w:space="0"/>
            </w:tcBorders>
            <w:noWrap w:val="0"/>
            <w:vAlign w:val="center"/>
          </w:tcPr>
          <w:p w14:paraId="08249DA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分部工程</w:t>
            </w:r>
          </w:p>
        </w:tc>
        <w:tc>
          <w:tcPr>
            <w:tcW w:w="781" w:type="pct"/>
            <w:tcBorders>
              <w:top w:val="single" w:color="auto" w:sz="12" w:space="0"/>
            </w:tcBorders>
            <w:noWrap w:val="0"/>
            <w:vAlign w:val="center"/>
          </w:tcPr>
          <w:p w14:paraId="448A946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检测内容</w:t>
            </w:r>
          </w:p>
        </w:tc>
        <w:tc>
          <w:tcPr>
            <w:tcW w:w="1320" w:type="pct"/>
            <w:tcBorders>
              <w:top w:val="single" w:color="auto" w:sz="12" w:space="0"/>
            </w:tcBorders>
            <w:noWrap w:val="0"/>
            <w:vAlign w:val="center"/>
          </w:tcPr>
          <w:p w14:paraId="4A73BFD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检测频率</w:t>
            </w:r>
          </w:p>
        </w:tc>
        <w:tc>
          <w:tcPr>
            <w:tcW w:w="573" w:type="pct"/>
            <w:tcBorders>
              <w:top w:val="single" w:color="auto" w:sz="12" w:space="0"/>
            </w:tcBorders>
            <w:noWrap w:val="0"/>
            <w:vAlign w:val="center"/>
          </w:tcPr>
          <w:p w14:paraId="117EC30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抽检数量</w:t>
            </w:r>
          </w:p>
        </w:tc>
        <w:tc>
          <w:tcPr>
            <w:tcW w:w="941" w:type="pct"/>
            <w:tcBorders>
              <w:top w:val="single" w:color="auto" w:sz="12" w:space="0"/>
            </w:tcBorders>
            <w:noWrap w:val="0"/>
            <w:vAlign w:val="center"/>
          </w:tcPr>
          <w:p w14:paraId="204291B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4DB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restart"/>
            <w:noWrap w:val="0"/>
            <w:vAlign w:val="center"/>
          </w:tcPr>
          <w:p w14:paraId="67AED7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路基工程</w:t>
            </w:r>
          </w:p>
        </w:tc>
        <w:tc>
          <w:tcPr>
            <w:tcW w:w="688" w:type="pct"/>
            <w:vMerge w:val="restart"/>
            <w:noWrap w:val="0"/>
            <w:vAlign w:val="center"/>
          </w:tcPr>
          <w:p w14:paraId="6D41AC1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路基土石方</w:t>
            </w:r>
          </w:p>
        </w:tc>
        <w:tc>
          <w:tcPr>
            <w:tcW w:w="781" w:type="pct"/>
            <w:tcBorders>
              <w:top w:val="single" w:color="000000" w:sz="6" w:space="0"/>
            </w:tcBorders>
            <w:noWrap w:val="0"/>
            <w:vAlign w:val="center"/>
          </w:tcPr>
          <w:p w14:paraId="57155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压实度（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路基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20" w:type="pct"/>
            <w:tcBorders>
              <w:top w:val="single" w:color="000000" w:sz="6" w:space="0"/>
            </w:tcBorders>
            <w:noWrap w:val="0"/>
            <w:vAlign w:val="center"/>
          </w:tcPr>
          <w:p w14:paraId="776A12A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每公里每车道1点</w:t>
            </w:r>
          </w:p>
        </w:tc>
        <w:tc>
          <w:tcPr>
            <w:tcW w:w="573" w:type="pct"/>
            <w:tcBorders>
              <w:top w:val="single" w:color="000000" w:sz="6" w:space="0"/>
            </w:tcBorders>
            <w:noWrap w:val="0"/>
            <w:vAlign w:val="center"/>
          </w:tcPr>
          <w:p w14:paraId="5AF6E65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tcBorders>
              <w:top w:val="single" w:color="000000" w:sz="6" w:space="0"/>
            </w:tcBorders>
            <w:noWrap w:val="0"/>
            <w:vAlign w:val="center"/>
          </w:tcPr>
          <w:p w14:paraId="786A0DB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灌砂法</w:t>
            </w:r>
          </w:p>
        </w:tc>
      </w:tr>
      <w:tr w14:paraId="28DC8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395AEC6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4F1B19C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tcBorders>
              <w:top w:val="single" w:color="000000" w:sz="6" w:space="0"/>
            </w:tcBorders>
            <w:noWrap w:val="0"/>
            <w:vAlign w:val="center"/>
          </w:tcPr>
          <w:p w14:paraId="49F656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弯沉</w:t>
            </w:r>
          </w:p>
        </w:tc>
        <w:tc>
          <w:tcPr>
            <w:tcW w:w="1320" w:type="pct"/>
            <w:tcBorders>
              <w:top w:val="single" w:color="000000" w:sz="6" w:space="0"/>
            </w:tcBorders>
            <w:noWrap w:val="0"/>
            <w:vAlign w:val="center"/>
          </w:tcPr>
          <w:p w14:paraId="10D53F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</w:rPr>
              <w:t>单幅每公里测40点，各车道交替检测</w:t>
            </w:r>
          </w:p>
        </w:tc>
        <w:tc>
          <w:tcPr>
            <w:tcW w:w="573" w:type="pct"/>
            <w:tcBorders>
              <w:top w:val="single" w:color="000000" w:sz="6" w:space="0"/>
            </w:tcBorders>
            <w:noWrap w:val="0"/>
            <w:vAlign w:val="center"/>
          </w:tcPr>
          <w:p w14:paraId="7526110B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tcBorders>
              <w:top w:val="single" w:color="000000" w:sz="6" w:space="0"/>
            </w:tcBorders>
            <w:noWrap w:val="0"/>
            <w:vAlign w:val="center"/>
          </w:tcPr>
          <w:p w14:paraId="24A1C5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贝克曼梁法</w:t>
            </w:r>
          </w:p>
        </w:tc>
      </w:tr>
      <w:tr w14:paraId="5FA15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restart"/>
            <w:noWrap w:val="0"/>
            <w:vAlign w:val="center"/>
          </w:tcPr>
          <w:p w14:paraId="218CE69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路面工程</w:t>
            </w:r>
          </w:p>
        </w:tc>
        <w:tc>
          <w:tcPr>
            <w:tcW w:w="688" w:type="pct"/>
            <w:vMerge w:val="restart"/>
            <w:noWrap w:val="0"/>
            <w:vAlign w:val="center"/>
          </w:tcPr>
          <w:p w14:paraId="49CCF7A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路面底基层</w:t>
            </w:r>
          </w:p>
        </w:tc>
        <w:tc>
          <w:tcPr>
            <w:tcW w:w="781" w:type="pct"/>
            <w:noWrap w:val="0"/>
            <w:vAlign w:val="center"/>
          </w:tcPr>
          <w:p w14:paraId="5806B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厚度（底基层）</w:t>
            </w:r>
          </w:p>
        </w:tc>
        <w:tc>
          <w:tcPr>
            <w:tcW w:w="1320" w:type="pct"/>
            <w:noWrap w:val="0"/>
            <w:vAlign w:val="center"/>
          </w:tcPr>
          <w:p w14:paraId="1C1944C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每公里每车道1点</w:t>
            </w:r>
          </w:p>
        </w:tc>
        <w:tc>
          <w:tcPr>
            <w:tcW w:w="573" w:type="pct"/>
            <w:noWrap w:val="0"/>
            <w:vAlign w:val="center"/>
          </w:tcPr>
          <w:p w14:paraId="467BB92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140DB2F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A82F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3E8CB81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2D6C2EE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noWrap w:val="0"/>
            <w:vAlign w:val="center"/>
          </w:tcPr>
          <w:p w14:paraId="69D98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基层芯样完整性</w:t>
            </w:r>
          </w:p>
        </w:tc>
        <w:tc>
          <w:tcPr>
            <w:tcW w:w="1320" w:type="pct"/>
            <w:noWrap w:val="0"/>
            <w:vAlign w:val="center"/>
          </w:tcPr>
          <w:p w14:paraId="18E56ED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每公里每车道1点</w:t>
            </w:r>
          </w:p>
        </w:tc>
        <w:tc>
          <w:tcPr>
            <w:tcW w:w="573" w:type="pct"/>
            <w:noWrap w:val="0"/>
            <w:vAlign w:val="center"/>
          </w:tcPr>
          <w:p w14:paraId="1DF99B5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4D63294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549AC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3E0597F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restart"/>
            <w:noWrap w:val="0"/>
            <w:vAlign w:val="center"/>
          </w:tcPr>
          <w:p w14:paraId="3A1168B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路面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基层</w:t>
            </w:r>
          </w:p>
        </w:tc>
        <w:tc>
          <w:tcPr>
            <w:tcW w:w="781" w:type="pct"/>
            <w:noWrap w:val="0"/>
            <w:vAlign w:val="center"/>
          </w:tcPr>
          <w:p w14:paraId="4C043C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厚度（基层）</w:t>
            </w:r>
          </w:p>
        </w:tc>
        <w:tc>
          <w:tcPr>
            <w:tcW w:w="1320" w:type="pct"/>
            <w:noWrap w:val="0"/>
            <w:vAlign w:val="center"/>
          </w:tcPr>
          <w:p w14:paraId="7170CE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每公里每车道1点</w:t>
            </w:r>
          </w:p>
        </w:tc>
        <w:tc>
          <w:tcPr>
            <w:tcW w:w="573" w:type="pct"/>
            <w:noWrap w:val="0"/>
            <w:vAlign w:val="center"/>
          </w:tcPr>
          <w:p w14:paraId="74DCA50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7F5238E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E8DF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4DAD9F3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1D37AEA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5FE45D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基层芯样完整性</w:t>
            </w:r>
          </w:p>
        </w:tc>
        <w:tc>
          <w:tcPr>
            <w:tcW w:w="1320" w:type="pct"/>
            <w:noWrap w:val="0"/>
            <w:vAlign w:val="center"/>
          </w:tcPr>
          <w:p w14:paraId="76B2887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每公里每车道1点</w:t>
            </w:r>
          </w:p>
        </w:tc>
        <w:tc>
          <w:tcPr>
            <w:tcW w:w="573" w:type="pct"/>
            <w:noWrap w:val="0"/>
            <w:vAlign w:val="center"/>
          </w:tcPr>
          <w:p w14:paraId="0670748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1234E09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7841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625309A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restart"/>
            <w:noWrap w:val="0"/>
            <w:vAlign w:val="center"/>
          </w:tcPr>
          <w:p w14:paraId="7E084DC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路面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面层</w:t>
            </w:r>
          </w:p>
        </w:tc>
        <w:tc>
          <w:tcPr>
            <w:tcW w:w="781" w:type="pct"/>
            <w:noWrap w:val="0"/>
            <w:vAlign w:val="center"/>
          </w:tcPr>
          <w:p w14:paraId="1A9012B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厚度</w:t>
            </w:r>
          </w:p>
        </w:tc>
        <w:tc>
          <w:tcPr>
            <w:tcW w:w="1320" w:type="pct"/>
            <w:noWrap w:val="0"/>
            <w:vAlign w:val="center"/>
          </w:tcPr>
          <w:p w14:paraId="16936CF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每公里每车道1点</w:t>
            </w:r>
          </w:p>
        </w:tc>
        <w:tc>
          <w:tcPr>
            <w:tcW w:w="573" w:type="pct"/>
            <w:noWrap w:val="0"/>
            <w:vAlign w:val="center"/>
          </w:tcPr>
          <w:p w14:paraId="64B2D23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134739E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FDEF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545299E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0085D40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4A57B45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压实度</w:t>
            </w:r>
          </w:p>
        </w:tc>
        <w:tc>
          <w:tcPr>
            <w:tcW w:w="1320" w:type="pct"/>
            <w:noWrap w:val="0"/>
            <w:vAlign w:val="center"/>
          </w:tcPr>
          <w:p w14:paraId="1EFB4E9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每公里每车道1点</w:t>
            </w:r>
          </w:p>
        </w:tc>
        <w:tc>
          <w:tcPr>
            <w:tcW w:w="573" w:type="pct"/>
            <w:noWrap w:val="0"/>
            <w:vAlign w:val="center"/>
          </w:tcPr>
          <w:p w14:paraId="4D7C171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3A38994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9253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324470E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250E514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3BFAE34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弯沉</w:t>
            </w:r>
          </w:p>
        </w:tc>
        <w:tc>
          <w:tcPr>
            <w:tcW w:w="1320" w:type="pct"/>
            <w:noWrap w:val="0"/>
            <w:vAlign w:val="center"/>
          </w:tcPr>
          <w:p w14:paraId="1B507E4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</w:rPr>
              <w:t>单幅每公里测40点，各车道交替检测</w:t>
            </w:r>
          </w:p>
        </w:tc>
        <w:tc>
          <w:tcPr>
            <w:tcW w:w="573" w:type="pct"/>
            <w:noWrap w:val="0"/>
            <w:vAlign w:val="center"/>
          </w:tcPr>
          <w:p w14:paraId="7F788BB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562742F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落锤式弯沉仪</w:t>
            </w:r>
          </w:p>
        </w:tc>
      </w:tr>
      <w:tr w14:paraId="7034D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45429C2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2250AED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2B41067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渗水系数</w:t>
            </w:r>
          </w:p>
        </w:tc>
        <w:tc>
          <w:tcPr>
            <w:tcW w:w="1320" w:type="pct"/>
            <w:noWrap w:val="0"/>
            <w:vAlign w:val="center"/>
          </w:tcPr>
          <w:p w14:paraId="709F1DC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每公里每车道不少于1点</w:t>
            </w:r>
          </w:p>
        </w:tc>
        <w:tc>
          <w:tcPr>
            <w:tcW w:w="573" w:type="pct"/>
            <w:noWrap w:val="0"/>
            <w:vAlign w:val="center"/>
          </w:tcPr>
          <w:p w14:paraId="6709180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noWrap w:val="0"/>
            <w:vAlign w:val="center"/>
          </w:tcPr>
          <w:p w14:paraId="53F086F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 w14:paraId="21A44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6A8523C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3426F6C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4660301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构造深度</w:t>
            </w:r>
          </w:p>
        </w:tc>
        <w:tc>
          <w:tcPr>
            <w:tcW w:w="1320" w:type="pct"/>
            <w:noWrap w:val="0"/>
            <w:vAlign w:val="center"/>
          </w:tcPr>
          <w:p w14:paraId="7EAE623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</w:rPr>
              <w:t>逐车道检测</w:t>
            </w:r>
          </w:p>
        </w:tc>
        <w:tc>
          <w:tcPr>
            <w:tcW w:w="573" w:type="pct"/>
            <w:noWrap w:val="0"/>
            <w:vAlign w:val="center"/>
          </w:tcPr>
          <w:p w14:paraId="4CB6411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vMerge w:val="restart"/>
            <w:noWrap w:val="0"/>
            <w:vAlign w:val="center"/>
          </w:tcPr>
          <w:p w14:paraId="1E92AF8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多功能激光测试仪</w:t>
            </w:r>
          </w:p>
        </w:tc>
      </w:tr>
      <w:tr w14:paraId="555D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531D126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1D7AD33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136F680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平整度</w:t>
            </w:r>
          </w:p>
        </w:tc>
        <w:tc>
          <w:tcPr>
            <w:tcW w:w="1320" w:type="pct"/>
            <w:noWrap w:val="0"/>
            <w:vAlign w:val="center"/>
          </w:tcPr>
          <w:p w14:paraId="31E282E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</w:rPr>
              <w:t>逐车道检测</w:t>
            </w:r>
          </w:p>
        </w:tc>
        <w:tc>
          <w:tcPr>
            <w:tcW w:w="573" w:type="pct"/>
            <w:noWrap w:val="0"/>
            <w:vAlign w:val="center"/>
          </w:tcPr>
          <w:p w14:paraId="732D5BA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vMerge w:val="continue"/>
            <w:noWrap w:val="0"/>
            <w:vAlign w:val="center"/>
          </w:tcPr>
          <w:p w14:paraId="661FCA5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FFE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pct"/>
            <w:vMerge w:val="continue"/>
            <w:noWrap w:val="0"/>
            <w:vAlign w:val="center"/>
          </w:tcPr>
          <w:p w14:paraId="13052D3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62310EE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pct"/>
            <w:noWrap w:val="0"/>
            <w:vAlign w:val="center"/>
          </w:tcPr>
          <w:p w14:paraId="295A62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车辙</w:t>
            </w:r>
          </w:p>
        </w:tc>
        <w:tc>
          <w:tcPr>
            <w:tcW w:w="1320" w:type="pct"/>
            <w:noWrap w:val="0"/>
            <w:vAlign w:val="center"/>
          </w:tcPr>
          <w:p w14:paraId="050ABEA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0"/>
                <w:sz w:val="21"/>
                <w:szCs w:val="21"/>
                <w:highlight w:val="none"/>
              </w:rPr>
              <w:t>逐车道检测</w:t>
            </w:r>
          </w:p>
        </w:tc>
        <w:tc>
          <w:tcPr>
            <w:tcW w:w="573" w:type="pct"/>
            <w:noWrap w:val="0"/>
            <w:vAlign w:val="center"/>
          </w:tcPr>
          <w:p w14:paraId="22EA4CD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pct"/>
            <w:vMerge w:val="continue"/>
            <w:noWrap w:val="0"/>
            <w:vAlign w:val="center"/>
          </w:tcPr>
          <w:p w14:paraId="2A75228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 w14:paraId="6758E3DC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</w:p>
    <w:p w14:paraId="0E8B4DFC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</w:p>
    <w:p w14:paraId="23EBBA2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（2）原材料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实测项目及检测频率</w:t>
      </w:r>
    </w:p>
    <w:tbl>
      <w:tblPr>
        <w:tblStyle w:val="9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73"/>
        <w:gridCol w:w="1331"/>
        <w:gridCol w:w="2250"/>
        <w:gridCol w:w="1331"/>
        <w:gridCol w:w="1247"/>
      </w:tblGrid>
      <w:tr w14:paraId="29AB6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96" w:type="pct"/>
            <w:tcBorders>
              <w:tl2br w:val="nil"/>
              <w:tr2bl w:val="nil"/>
            </w:tcBorders>
            <w:noWrap w:val="0"/>
            <w:vAlign w:val="center"/>
          </w:tcPr>
          <w:p w14:paraId="7FA3ADE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单位工程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 w14:paraId="11CFDD3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分部工程</w:t>
            </w:r>
          </w:p>
        </w:tc>
        <w:tc>
          <w:tcPr>
            <w:tcW w:w="21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6D47E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检测内容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5050452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检测频率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581DC29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D271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28C8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路基工程</w:t>
            </w:r>
          </w:p>
        </w:tc>
        <w:tc>
          <w:tcPr>
            <w:tcW w:w="68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58DF0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路基土石方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033C62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石灰土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33C719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石灰剂量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35437E2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033771C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86A5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B07F2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78B78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23F9B08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石灰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0109D57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</w:rPr>
              <w:t>石灰有效氧化钙和氧化镁含量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7F31DD3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36ACFC4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5957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C393A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路面工程</w:t>
            </w:r>
          </w:p>
        </w:tc>
        <w:tc>
          <w:tcPr>
            <w:tcW w:w="68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700C24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水泥稳定碎石底基层、基层</w:t>
            </w: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7466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水泥稳定碎石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1A1F175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水泥剂量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374F732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17FC0C7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6B7F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E98F9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4B856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611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22A4716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无侧限抗压强度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3C51A7E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5952E78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F0F7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DD1C7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E1576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567E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1BC76E1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矿料级配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72954D9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466B845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EF9C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8433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1B6F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E72C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水泥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18B44618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宋体" w:cs="Times New Roman"/>
                <w:color w:val="auto"/>
                <w:sz w:val="21"/>
                <w:szCs w:val="21"/>
                <w:highlight w:val="none"/>
              </w:rPr>
              <w:t>密度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3D18E19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3D1C37B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3A065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4D6E5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E885F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5A3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69039184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宋体" w:cs="Times New Roman"/>
                <w:color w:val="auto"/>
                <w:sz w:val="21"/>
                <w:szCs w:val="21"/>
                <w:highlight w:val="none"/>
              </w:rPr>
              <w:t>细度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6DA1F8E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5C78A75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B5CD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6F7E1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20CC8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E6A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5F3003BD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宋体" w:cs="Times New Roman"/>
                <w:color w:val="auto"/>
                <w:sz w:val="21"/>
                <w:szCs w:val="21"/>
                <w:highlight w:val="none"/>
              </w:rPr>
              <w:t>标准稠度用水量、凝结时间、安定性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690F437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16B72CE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2CF0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FF443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68B9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FBE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3227583A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宋体" w:cs="Times New Roman"/>
                <w:color w:val="auto"/>
                <w:sz w:val="21"/>
                <w:szCs w:val="21"/>
                <w:highlight w:val="none"/>
              </w:rPr>
              <w:t>胶砂强度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33C7E93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7CE9631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B311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26BD1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778F8A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沥青混凝土面层</w:t>
            </w: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E35E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沥青混合料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0DE9F961">
            <w:pPr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矿料级配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433098A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085458C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60A7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1B33C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C3DE4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B00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6A1EDB2B"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油石比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1098B86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55ED859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685A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45040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601F1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51954F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沥青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 w14:paraId="5B206AD8"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三大指标</w:t>
            </w:r>
          </w:p>
        </w:tc>
        <w:tc>
          <w:tcPr>
            <w:tcW w:w="781" w:type="pct"/>
            <w:tcBorders>
              <w:tl2br w:val="nil"/>
              <w:tr2bl w:val="nil"/>
            </w:tcBorders>
            <w:noWrap w:val="0"/>
            <w:vAlign w:val="center"/>
          </w:tcPr>
          <w:p w14:paraId="724AF35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按委托方要求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vAlign w:val="center"/>
          </w:tcPr>
          <w:p w14:paraId="5698B08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 w14:paraId="29086E2A">
      <w:pPr>
        <w:pStyle w:val="16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（3）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内业资料审查</w:t>
      </w:r>
    </w:p>
    <w:p w14:paraId="4AE3F72F">
      <w:pPr>
        <w:pStyle w:val="16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供应商需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对施工单位和监理单位内业资料进行审查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  <w:t>。</w:t>
      </w:r>
    </w:p>
    <w:p w14:paraId="7FAFFF35">
      <w:pPr>
        <w:pStyle w:val="16"/>
        <w:numPr>
          <w:ilvl w:val="0"/>
          <w:numId w:val="0"/>
        </w:numPr>
        <w:ind w:firstLine="486" w:firstLineChars="200"/>
        <w:jc w:val="left"/>
        <w:rPr>
          <w:rFonts w:hint="eastAsia" w:ascii="宋体" w:hAnsi="宋体" w:eastAsia="宋体" w:cs="宋体"/>
          <w:b/>
          <w:bCs/>
          <w:color w:val="auto"/>
          <w:spacing w:val="6"/>
          <w:kern w:val="2"/>
          <w:sz w:val="23"/>
          <w:szCs w:val="23"/>
          <w:highlight w:val="none"/>
          <w:lang w:val="en-US" w:eastAsia="zh-CN" w:bidi="ar-SA"/>
        </w:rPr>
      </w:pPr>
      <w:bookmarkStart w:id="3" w:name="_Toc28241"/>
      <w:bookmarkStart w:id="4" w:name="_Toc8555"/>
      <w:bookmarkStart w:id="5" w:name="_Toc712"/>
    </w:p>
    <w:p w14:paraId="2514868F">
      <w:pPr>
        <w:pStyle w:val="16"/>
        <w:numPr>
          <w:ilvl w:val="0"/>
          <w:numId w:val="0"/>
        </w:numPr>
        <w:ind w:firstLine="486" w:firstLineChars="200"/>
        <w:jc w:val="left"/>
        <w:rPr>
          <w:rFonts w:hint="eastAsia" w:ascii="宋体" w:hAnsi="宋体" w:eastAsia="宋体" w:cs="宋体"/>
          <w:b/>
          <w:bCs/>
          <w:color w:val="auto"/>
          <w:spacing w:val="6"/>
          <w:ker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kern w:val="2"/>
          <w:sz w:val="23"/>
          <w:szCs w:val="23"/>
          <w:highlight w:val="none"/>
          <w:lang w:val="en-US" w:eastAsia="zh-CN" w:bidi="ar-SA"/>
        </w:rPr>
        <w:t>3、商务要求</w:t>
      </w:r>
      <w:bookmarkEnd w:id="2"/>
      <w:bookmarkEnd w:id="3"/>
      <w:bookmarkEnd w:id="4"/>
      <w:bookmarkEnd w:id="5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54"/>
        <w:gridCol w:w="6436"/>
      </w:tblGrid>
      <w:tr w14:paraId="336B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85A1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2B876"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highlight w:val="none"/>
              </w:rPr>
              <w:t>内容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466DB">
            <w:pPr>
              <w:spacing w:line="360" w:lineRule="auto"/>
              <w:ind w:firstLine="2673" w:firstLineChars="1268"/>
              <w:rPr>
                <w:rFonts w:ascii="宋体" w:hAnsi="宋体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highlight w:val="none"/>
              </w:rPr>
              <w:t>要求</w:t>
            </w:r>
          </w:p>
        </w:tc>
      </w:tr>
      <w:tr w14:paraId="4189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6F0D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82A7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质保期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BC2D">
            <w:pPr>
              <w:spacing w:line="360" w:lineRule="auto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/</w:t>
            </w:r>
          </w:p>
        </w:tc>
      </w:tr>
      <w:tr w14:paraId="2237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1960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C30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供货要求</w:t>
            </w:r>
          </w:p>
          <w:p w14:paraId="0498CE6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（货物类）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2E198">
            <w:pPr>
              <w:spacing w:line="360" w:lineRule="auto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/</w:t>
            </w:r>
          </w:p>
        </w:tc>
      </w:tr>
      <w:tr w14:paraId="69D0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3F8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EF1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服务期限</w:t>
            </w:r>
          </w:p>
          <w:p w14:paraId="17CE7E9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（服务类）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91D3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合同签订之日至项目缺陷责任期结束止。</w:t>
            </w:r>
          </w:p>
        </w:tc>
      </w:tr>
      <w:tr w14:paraId="34C7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66D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263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要求工期</w:t>
            </w:r>
          </w:p>
          <w:p w14:paraId="7D9539D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（工程类）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1A28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/</w:t>
            </w:r>
          </w:p>
        </w:tc>
      </w:tr>
      <w:tr w14:paraId="3EF2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0289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6A27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售后服务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45E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/</w:t>
            </w:r>
          </w:p>
        </w:tc>
      </w:tr>
      <w:tr w14:paraId="3EDE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1E22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DE2D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包装要求（货物）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E423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/</w:t>
            </w:r>
          </w:p>
        </w:tc>
      </w:tr>
      <w:tr w14:paraId="2ECC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51A7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5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4101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验收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DF083">
            <w:pPr>
              <w:spacing w:line="360" w:lineRule="auto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由采购人组织验收</w:t>
            </w:r>
          </w:p>
        </w:tc>
      </w:tr>
      <w:tr w14:paraId="7689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AF79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6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E2C4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付款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DE861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付款人：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  <w:t>灵璧县交通运输局</w:t>
            </w:r>
          </w:p>
          <w:p w14:paraId="0A94281A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付款方式：①完成路基土石方检测，出具检测报告并经采购人确认无误后，支付合同价款的40%；</w:t>
            </w:r>
          </w:p>
          <w:p w14:paraId="51642D0F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②完成水泥稳定碎石底基层（及基层）检测，出具检测报告并经采购人确认无误后，支付合同价款的40%；</w:t>
            </w:r>
          </w:p>
          <w:p w14:paraId="6077704B"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③完成沥青混凝土面层检测，出具检测报告并经采购人确认无误后，支付合同价款的20%。</w:t>
            </w:r>
          </w:p>
        </w:tc>
      </w:tr>
      <w:tr w14:paraId="5E02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645B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7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FAF5"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履约保证金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BA9F">
            <w:pPr>
              <w:spacing w:line="360" w:lineRule="auto"/>
              <w:jc w:val="both"/>
              <w:rPr>
                <w:rFonts w:hint="default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637F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  <w:ins w:id="0" w:author="shine&amp;hot" w:date="2025-04-09T23:25:00Z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60E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660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违约责任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5631">
            <w:pPr>
              <w:spacing w:line="360" w:lineRule="auto"/>
              <w:jc w:val="both"/>
              <w:rPr>
                <w:rFonts w:hint="eastAsia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val="en-US" w:eastAsia="zh-CN"/>
              </w:rPr>
              <w:t>成交供应商在合同签订完并接到采购人通知后，需承诺在</w:t>
            </w:r>
            <w:r>
              <w:rPr>
                <w:rFonts w:hint="eastAsia" w:ascii="Times New Roman" w:eastAsia="宋体" w:cs="Times New Roman"/>
                <w:color w:val="auto"/>
                <w:highlight w:val="none"/>
                <w:lang w:val="en-US" w:eastAsia="zh-CN"/>
              </w:rPr>
              <w:t>24小时内将</w:t>
            </w:r>
            <w:r>
              <w:rPr>
                <w:rFonts w:hint="eastAsia" w:eastAsia="宋体" w:cs="Times New Roman"/>
                <w:color w:val="auto"/>
                <w:highlight w:val="none"/>
                <w:lang w:val="en-US" w:eastAsia="zh-CN"/>
              </w:rPr>
              <w:t>拟派的团队人员、相关设备运到指定地点，如违约按照合同约定</w:t>
            </w:r>
            <w:r>
              <w:rPr>
                <w:rFonts w:hint="eastAsia" w:ascii="Calibri" w:hAnsi="Calibri" w:eastAsia="宋体" w:cs="Times New Roman"/>
                <w:color w:val="auto"/>
                <w:szCs w:val="22"/>
                <w:highlight w:val="none"/>
              </w:rPr>
              <w:t>支付违约金</w:t>
            </w:r>
            <w:r>
              <w:rPr>
                <w:rFonts w:hint="eastAsia" w:ascii="Calibri" w:hAnsi="Calibri" w:eastAsia="宋体" w:cs="Times New Roman"/>
                <w:color w:val="auto"/>
                <w:szCs w:val="22"/>
                <w:highlight w:val="none"/>
                <w:lang w:eastAsia="zh-CN"/>
              </w:rPr>
              <w:t>。</w:t>
            </w:r>
          </w:p>
        </w:tc>
      </w:tr>
    </w:tbl>
    <w:p w14:paraId="6C21114C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ine&amp;hot">
    <w15:presenceInfo w15:providerId="WPS Office" w15:userId="2024991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61AB"/>
    <w:rsid w:val="00354416"/>
    <w:rsid w:val="00B13186"/>
    <w:rsid w:val="023F3BBA"/>
    <w:rsid w:val="02E80535"/>
    <w:rsid w:val="03C44116"/>
    <w:rsid w:val="05002B6F"/>
    <w:rsid w:val="068E3768"/>
    <w:rsid w:val="087C61AB"/>
    <w:rsid w:val="0A0276B4"/>
    <w:rsid w:val="0B4153D8"/>
    <w:rsid w:val="0EB66047"/>
    <w:rsid w:val="0F034277"/>
    <w:rsid w:val="0F2077D8"/>
    <w:rsid w:val="104D3E92"/>
    <w:rsid w:val="10723DDF"/>
    <w:rsid w:val="10F23652"/>
    <w:rsid w:val="11BC7066"/>
    <w:rsid w:val="12374CB3"/>
    <w:rsid w:val="138273CE"/>
    <w:rsid w:val="154148ED"/>
    <w:rsid w:val="15C060C7"/>
    <w:rsid w:val="168A026F"/>
    <w:rsid w:val="17B778D8"/>
    <w:rsid w:val="184B5853"/>
    <w:rsid w:val="1A30655B"/>
    <w:rsid w:val="1B632FBD"/>
    <w:rsid w:val="1C36071E"/>
    <w:rsid w:val="1C886A4A"/>
    <w:rsid w:val="1D9A3CB6"/>
    <w:rsid w:val="1E7551A3"/>
    <w:rsid w:val="1F0C2CC5"/>
    <w:rsid w:val="1F583AD3"/>
    <w:rsid w:val="1FA670E6"/>
    <w:rsid w:val="20C84AF8"/>
    <w:rsid w:val="222E65CB"/>
    <w:rsid w:val="239A7714"/>
    <w:rsid w:val="26E34FB2"/>
    <w:rsid w:val="270A0057"/>
    <w:rsid w:val="270B25BE"/>
    <w:rsid w:val="28FD207F"/>
    <w:rsid w:val="29B37B27"/>
    <w:rsid w:val="2A4C6396"/>
    <w:rsid w:val="2C5D2CF3"/>
    <w:rsid w:val="2EEC4ACA"/>
    <w:rsid w:val="30647164"/>
    <w:rsid w:val="327868C2"/>
    <w:rsid w:val="32EE08CD"/>
    <w:rsid w:val="34991C45"/>
    <w:rsid w:val="35CA3FD5"/>
    <w:rsid w:val="3775168B"/>
    <w:rsid w:val="37AC32C5"/>
    <w:rsid w:val="38171EC8"/>
    <w:rsid w:val="38F74501"/>
    <w:rsid w:val="39A9208B"/>
    <w:rsid w:val="3C3D096F"/>
    <w:rsid w:val="3CCF3BB7"/>
    <w:rsid w:val="40566472"/>
    <w:rsid w:val="418D1B4D"/>
    <w:rsid w:val="429F7385"/>
    <w:rsid w:val="436227E5"/>
    <w:rsid w:val="43B8443A"/>
    <w:rsid w:val="44AB6CB7"/>
    <w:rsid w:val="49D03871"/>
    <w:rsid w:val="49F36EFC"/>
    <w:rsid w:val="4B285042"/>
    <w:rsid w:val="4E3B1E6F"/>
    <w:rsid w:val="4EBA649D"/>
    <w:rsid w:val="50E61077"/>
    <w:rsid w:val="53E50336"/>
    <w:rsid w:val="56D4592B"/>
    <w:rsid w:val="58B81737"/>
    <w:rsid w:val="592E05AA"/>
    <w:rsid w:val="594E21EE"/>
    <w:rsid w:val="5AAD7E51"/>
    <w:rsid w:val="5AB81D2F"/>
    <w:rsid w:val="5BCB2AC9"/>
    <w:rsid w:val="5C545985"/>
    <w:rsid w:val="5DC12B9F"/>
    <w:rsid w:val="5EB237E6"/>
    <w:rsid w:val="5FD501C7"/>
    <w:rsid w:val="6145071A"/>
    <w:rsid w:val="64CA5F1C"/>
    <w:rsid w:val="65733E15"/>
    <w:rsid w:val="67D36082"/>
    <w:rsid w:val="69644257"/>
    <w:rsid w:val="6A3264C7"/>
    <w:rsid w:val="6A9F256B"/>
    <w:rsid w:val="6C04283C"/>
    <w:rsid w:val="6C0E1822"/>
    <w:rsid w:val="6C4471AC"/>
    <w:rsid w:val="6DE22A03"/>
    <w:rsid w:val="6EAE01A0"/>
    <w:rsid w:val="70254C69"/>
    <w:rsid w:val="7053600D"/>
    <w:rsid w:val="71236287"/>
    <w:rsid w:val="718766B5"/>
    <w:rsid w:val="724E3DBB"/>
    <w:rsid w:val="7473539A"/>
    <w:rsid w:val="76516D7B"/>
    <w:rsid w:val="793862E6"/>
    <w:rsid w:val="7C3063B7"/>
    <w:rsid w:val="7C9269CD"/>
    <w:rsid w:val="7D096956"/>
    <w:rsid w:val="7E16748C"/>
    <w:rsid w:val="7E2E0FA4"/>
    <w:rsid w:val="7FD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="仿宋_GB2312" w:hAnsi="仿宋_GB2312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4"/>
    <w:link w:val="13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ind w:firstLine="880" w:firstLineChars="200"/>
      <w:jc w:val="center"/>
      <w:outlineLvl w:val="1"/>
    </w:pPr>
    <w:rPr>
      <w:rFonts w:ascii="黑体" w:hAnsi="黑体" w:eastAsia="宋体" w:cs="Calibri"/>
      <w:b/>
      <w:sz w:val="30"/>
      <w:szCs w:val="28"/>
    </w:rPr>
  </w:style>
  <w:style w:type="paragraph" w:styleId="5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2"/>
    </w:pPr>
    <w:rPr>
      <w:rFonts w:ascii="Calibri" w:hAnsi="Calibri" w:eastAsia="宋体" w:cs="Times New Roman"/>
      <w:b/>
      <w:bCs/>
      <w:sz w:val="30"/>
      <w:szCs w:val="32"/>
    </w:rPr>
  </w:style>
  <w:style w:type="paragraph" w:styleId="6">
    <w:name w:val="heading 4"/>
    <w:basedOn w:val="1"/>
    <w:next w:val="1"/>
    <w:link w:val="14"/>
    <w:autoRedefine/>
    <w:semiHidden/>
    <w:unhideWhenUsed/>
    <w:qFormat/>
    <w:uiPriority w:val="0"/>
    <w:pPr>
      <w:spacing w:line="360" w:lineRule="auto"/>
      <w:ind w:firstLine="0" w:firstLineChars="0"/>
      <w:jc w:val="left"/>
      <w:outlineLvl w:val="3"/>
    </w:pPr>
    <w:rPr>
      <w:rFonts w:eastAsia="宋体"/>
      <w:b/>
      <w:bCs/>
      <w:sz w:val="28"/>
    </w:rPr>
  </w:style>
  <w:style w:type="paragraph" w:styleId="7">
    <w:name w:val="heading 5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0" w:lineRule="exact"/>
      <w:jc w:val="center"/>
      <w:textAlignment w:val="center"/>
      <w:outlineLvl w:val="4"/>
    </w:pPr>
    <w:rPr>
      <w:rFonts w:ascii="Calibri" w:hAnsi="Calibri" w:eastAsia="宋体" w:cs="Times New Roman"/>
      <w:b/>
      <w:sz w:val="24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60" w:lineRule="auto"/>
      <w:jc w:val="center"/>
      <w:textAlignment w:val="center"/>
      <w:outlineLvl w:val="5"/>
    </w:pPr>
    <w:rPr>
      <w:rFonts w:ascii="Arial" w:hAnsi="Arial" w:eastAsia="宋体" w:cs="Times New Roman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标题 3 Char"/>
    <w:basedOn w:val="10"/>
    <w:link w:val="5"/>
    <w:autoRedefine/>
    <w:qFormat/>
    <w:uiPriority w:val="0"/>
    <w:rPr>
      <w:rFonts w:ascii="Calibri" w:hAnsi="Calibri" w:eastAsia="宋体" w:cs="Times New Roman"/>
      <w:b/>
      <w:bCs/>
      <w:sz w:val="30"/>
      <w:szCs w:val="32"/>
    </w:rPr>
  </w:style>
  <w:style w:type="character" w:customStyle="1" w:styleId="12">
    <w:name w:val="标题 1 Char"/>
    <w:link w:val="2"/>
    <w:autoRedefine/>
    <w:qFormat/>
    <w:uiPriority w:val="0"/>
    <w:rPr>
      <w:rFonts w:ascii="仿宋_GB2312" w:hAnsi="仿宋_GB2312" w:eastAsia="宋体" w:cs="Calibri"/>
      <w:b/>
      <w:bCs/>
      <w:kern w:val="44"/>
      <w:sz w:val="32"/>
      <w:szCs w:val="44"/>
      <w:lang w:val="en-US" w:eastAsia="zh-CN" w:bidi="ar-SA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宋体" w:cs="Calibri"/>
      <w:b/>
      <w:sz w:val="30"/>
      <w:szCs w:val="28"/>
    </w:rPr>
  </w:style>
  <w:style w:type="character" w:customStyle="1" w:styleId="14">
    <w:name w:val="标题 4 Char"/>
    <w:link w:val="6"/>
    <w:autoRedefine/>
    <w:qFormat/>
    <w:uiPriority w:val="0"/>
    <w:rPr>
      <w:rFonts w:ascii="Arial" w:hAnsi="Arial" w:eastAsia="宋体" w:cs="Times New Roman"/>
      <w:b/>
      <w:snapToGrid w:val="0"/>
      <w:color w:val="000000"/>
      <w:kern w:val="0"/>
      <w:sz w:val="28"/>
      <w:szCs w:val="21"/>
      <w:lang w:eastAsia="en-US"/>
    </w:rPr>
  </w:style>
  <w:style w:type="character" w:customStyle="1" w:styleId="15">
    <w:name w:val="标题 5 Char"/>
    <w:link w:val="7"/>
    <w:autoRedefine/>
    <w:qFormat/>
    <w:uiPriority w:val="0"/>
    <w:rPr>
      <w:rFonts w:ascii="Calibri" w:hAnsi="Calibri" w:eastAsia="宋体" w:cs="Times New Roman"/>
      <w:b/>
      <w:sz w:val="24"/>
    </w:rPr>
  </w:style>
  <w:style w:type="paragraph" w:customStyle="1" w:styleId="16">
    <w:name w:val="H2"/>
    <w:next w:val="1"/>
    <w:qFormat/>
    <w:uiPriority w:val="0"/>
    <w:pPr>
      <w:keepNext w:val="0"/>
      <w:keepLines w:val="0"/>
      <w:widowControl w:val="0"/>
      <w:spacing w:before="260" w:after="260" w:line="360" w:lineRule="auto"/>
      <w:ind w:firstLine="49" w:firstLineChars="49"/>
      <w:jc w:val="center"/>
      <w:outlineLvl w:val="2"/>
    </w:pPr>
    <w:rPr>
      <w:rFonts w:ascii="宋体" w:hAnsi="宋体" w:eastAsia="黑体" w:cs="Arial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1260</Characters>
  <Lines>0</Lines>
  <Paragraphs>0</Paragraphs>
  <TotalTime>0</TotalTime>
  <ScaleCrop>false</ScaleCrop>
  <LinksUpToDate>false</LinksUpToDate>
  <CharactersWithSpaces>1260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2025-04-14T06:15:00Z</dcterms:created>
  <dc:creator>shine&amp;hot</dc:creator>
  <cp:lastModifiedBy>沙漠江河</cp:lastModifiedBy>
  <dcterms:modified xsi:type="dcterms:W3CDTF">2025-04-14T06:51:25Z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BE45DCE6C8EF4B5A804EF2BD534FE891_13</vt:lpwstr>
  </property>
  <property fmtid="{D5CDD505-2E9C-101B-9397-08002B2CF9AE}" pid="4" name="KSOTemplateDocerSaveRecord">
    <vt:lpwstr>eyJoZGlkIjoiMDBjNjM4YzdjZWExYWQwM2NiN2RkNzY0OGJlMGMzZjYiLCJ1c2VySWQiOiI1MDU2MTMwNTcifQ==</vt:lpwstr>
  </property>
</Properties>
</file>